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贵阳产业融资担保有限公司2022年（第二次）对外公开招聘职位表</w:t>
      </w:r>
    </w:p>
    <w:p>
      <w:pPr>
        <w:adjustRightInd w:val="0"/>
        <w:snapToGrid w:val="0"/>
        <w:spacing w:line="580" w:lineRule="exact"/>
        <w:jc w:val="left"/>
        <w:rPr>
          <w:rFonts w:hint="eastAsia" w:ascii="宋体" w:hAnsi="宋体" w:eastAsia="宋体" w:cs="宋体"/>
          <w:b/>
          <w:sz w:val="36"/>
          <w:szCs w:val="36"/>
        </w:rPr>
      </w:pPr>
    </w:p>
    <w:tbl>
      <w:tblPr>
        <w:tblStyle w:val="9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917"/>
        <w:gridCol w:w="4665"/>
        <w:gridCol w:w="5560"/>
        <w:gridCol w:w="14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副部长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1.负责协助部长管理业务部工作、完成业务目标，对部门工作计划及开展提出合理化建议；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2.负责协助建立并完善公司业务工作的管理制度及工作流程，并监督执行情况；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3.带领下级拓展业务渠道，维护合作银行关系，负责推进日常客户拜访、沟通、跟踪工作，及时了解客户运营状况和服务需求；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4.对部门员工项目给予适当建议和指导、协助员工完成项目调查及上报，协助、配合业务项目保前、保中、保后全流程管理工作；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5.参与异常项目处理或提出建议；</w:t>
            </w:r>
          </w:p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6.负责协助部长开展部门培训、人才队伍建设；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7.完成领导交办的其他工作。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1.学历要求：大学本科及以上学历学位，金融、经济、管理、财务等相关专业；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2.从业经验：3年以上同岗位管理工作经验，5年以上担保公司项目经理、银行对公业务信贷经理、保理公司保理业务经理等相关岗位工作经历；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3.综合能力：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（1）具有较强的业务能力和扎实的业务知识；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（2）熟悉融资担保及银行信贷相关法律法规及政策规定；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（3）具备较强文字组织能力，具有较强的营销、风险识别能力，具备较强的沟通协调、组织管理能力，能够承受高强度的工作压力。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项目经理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1.负责拓展业务渠道，维护合作银行关系。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2.负责日常客户拜访、沟通、跟踪工作，及时了解客户运营状况和服务需求。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3.负责项目的具体开展、推进、落实。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4.负责业务项目尽职调查、撰写尽职调查报告，配合业务项目保前、保中、保后全流程管理工作。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1.学历要求：大学本科及以上学历学位，金融、经济、管理、财务、法律等相关专业；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2.从业经验：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（1）有3年以上担保公司项目经理、银行对公业务信贷经理、保理公司保理业务经理等相关岗位工作经历，具备担保业务、供应链金融、保理业务实际工作经验；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（2）有1年以上团队管理经验。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3.综合能力：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（1）具有较强的业务能力和扎实的业务知识；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（2）思维敏捷，良好的执行能力与风险控制意识；有较强的沟通能力、文字组织能力及综合分析能力；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（3）有良好的团队管理能力；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（4）能够承受高强度的工作压力，吃苦耐劳。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风险控制部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法务管理1人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1.负责公司法律事务管理工作；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2.负责公司相关合同管理；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3.负责与相关律师事务所对接；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4.负责抵押办理；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5.负责组织项目评审会，评审委员会；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1.学历要求：大学本科及以上学历学位，法律相关专业；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2.从业经验：2年以上担保公司或银行等金融机构从事法律审查工作经验，熟悉融资担保、银行信贷等业务法律法规及相关政策规定。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3.综合能力：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（1）具有较强的风险意识、风险识别、团队合作和协调沟通能力；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（2）需有法律资格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证，具有法律资格A证优先。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风险控制部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风控经理1人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1.负责对项目调查报告进行审查；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2.负责项目现场尽职调查；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3.负责监督落实项目调查、审查过程中的风险防控措施等；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4.完成领导交办的其他工作。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1.学历要求：大学本科及以上学历学位，经济、金融、会计、审计等相关专业；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2.从业经验：3年以上担保公司、银行等金融机构或会计师事务所从事信贷审查、风险管理工作经验，熟悉融资担保、银行信贷等业务法律法规及相关政策规定，熟悉业务流程风控要点。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3.综合能力：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（1）具有较强的风险意识、数据分析、逻辑判断、团队合作和沟通协调能力；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（2）具有中级会计、中级审计资格证书者优先。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合规稽核部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del w:id="0" w:author="马悦" w:date="2022-12-19T09:28:42Z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val="en-US"/>
                <w:rPrChange w:id="1" w:author="马悦" w:date="2022-12-19T09:37:00Z">
                  <w:rPr>
                    <w:del w:id="2" w:author="马悦" w:date="2022-12-19T09:28:42Z"/>
                    <w:rFonts w:hint="default" w:ascii="仿宋_GB2312" w:hAnsi="仿宋_GB2312" w:eastAsia="仿宋_GB2312" w:cs="仿宋_GB2312"/>
                    <w:color w:val="000000" w:themeColor="text1"/>
                    <w:sz w:val="21"/>
                    <w:szCs w:val="21"/>
                    <w:highlight w:val="yellow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del w:id="3" w:author="马悦" w:date="2022-12-19T09:28:42Z">
              <w:r>
                <w:rPr>
                  <w:rFonts w:hint="default" w:ascii="仿宋_GB2312" w:hAnsi="仿宋_GB2312" w:eastAsia="仿宋_GB2312" w:cs="仿宋_GB2312"/>
                  <w:color w:val="000000" w:themeColor="text1"/>
                  <w:sz w:val="21"/>
                  <w:szCs w:val="21"/>
                  <w:highlight w:val="none"/>
                  <w:lang w:val="en-US"/>
                  <w:rPrChange w:id="4" w:author="马悦" w:date="2022-12-19T09:37:00Z">
                    <w:rPr>
                      <w:rFonts w:hint="default" w:ascii="仿宋_GB2312" w:hAnsi="仿宋_GB2312" w:eastAsia="仿宋_GB2312" w:cs="仿宋_GB2312"/>
                      <w:color w:val="000000" w:themeColor="text1"/>
                      <w:sz w:val="21"/>
                      <w:szCs w:val="21"/>
                      <w:highlight w:val="yellow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部长</w:delText>
              </w:r>
            </w:del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rPrChange w:id="6" w:author="马悦" w:date="2022-12-19T09:37:00Z">
                  <w:rPr>
                    <w:rFonts w:hint="eastAsia" w:ascii="仿宋_GB2312" w:hAnsi="仿宋_GB2312" w:eastAsia="仿宋_GB2312" w:cs="仿宋_GB2312"/>
                    <w:color w:val="000000" w:themeColor="text1"/>
                    <w:sz w:val="21"/>
                    <w:szCs w:val="21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ins w:id="7" w:author="马悦" w:date="2022-12-19T09:28:43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1"/>
                  <w:szCs w:val="21"/>
                  <w:highlight w:val="none"/>
                  <w:lang w:val="en-US" w:eastAsia="zh-CN"/>
                  <w:rPrChange w:id="8" w:author="马悦" w:date="2022-12-19T09:37:00Z"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21"/>
                      <w:szCs w:val="21"/>
                      <w:highlight w:val="yellow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合规稽核</w:t>
              </w:r>
            </w:ins>
            <w:ins w:id="10" w:author="马悦" w:date="2022-12-19T09:28:4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1"/>
                  <w:szCs w:val="21"/>
                  <w:highlight w:val="none"/>
                  <w:lang w:val="en-US" w:eastAsia="zh-CN"/>
                  <w:rPrChange w:id="11" w:author="马悦" w:date="2022-12-19T09:37:00Z">
                    <w:rPr>
                      <w:rFonts w:hint="eastAsia" w:ascii="仿宋_GB2312" w:hAnsi="仿宋_GB2312" w:eastAsia="仿宋_GB2312" w:cs="仿宋_GB2312"/>
                      <w:color w:val="000000" w:themeColor="text1"/>
                      <w:sz w:val="21"/>
                      <w:szCs w:val="21"/>
                      <w:highlight w:val="yellow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岗</w:t>
              </w:r>
            </w:ins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rPrChange w:id="13" w:author="马悦" w:date="2022-12-19T09:37:00Z">
                  <w:rPr>
                    <w:rFonts w:hint="eastAsia" w:ascii="仿宋_GB2312" w:hAnsi="仿宋_GB2312" w:eastAsia="仿宋_GB2312" w:cs="仿宋_GB2312"/>
                    <w:color w:val="000000" w:themeColor="text1"/>
                    <w:sz w:val="21"/>
                    <w:szCs w:val="21"/>
                    <w:highlight w:val="yellow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1人（岗位层级视招聘情况确定）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14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lang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15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1.负责</w:t>
            </w:r>
            <w:del w:id="16" w:author="马悦" w:date="2022-12-19T09:32:39Z">
              <w:r>
                <w:rPr>
                  <w:rFonts w:hint="eastAsia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bidi="ar"/>
                  <w:rPrChange w:id="17" w:author="马悦" w:date="2022-12-19T09:37:00Z"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bidi="ar"/>
                    </w:rPr>
                  </w:rPrChange>
                </w:rPr>
                <w:delText>统筹</w:delText>
              </w:r>
            </w:del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19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合规稽核部工作的开展，负责拟定</w:t>
            </w:r>
            <w:del w:id="20" w:author="马悦" w:date="2022-12-19T09:32:48Z">
              <w:r>
                <w:rPr>
                  <w:rFonts w:hint="eastAsia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bidi="ar"/>
                  <w:rPrChange w:id="21" w:author="马悦" w:date="2022-12-19T09:37:00Z"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bidi="ar"/>
                    </w:rPr>
                  </w:rPrChange>
                </w:rPr>
                <w:delText>、监督</w:delText>
              </w:r>
            </w:del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23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和实施</w:t>
            </w:r>
            <w:ins w:id="24" w:author="马悦" w:date="2022-12-19T09:34:38Z">
              <w:r>
                <w:rPr>
                  <w:rFonts w:hint="eastAsia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val="en-US" w:eastAsia="zh-CN" w:bidi="ar"/>
                  <w:rPrChange w:id="25" w:author="马悦" w:date="2022-12-19T09:37:00Z"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val="en-US" w:eastAsia="zh-CN" w:bidi="ar"/>
                    </w:rPr>
                  </w:rPrChange>
                </w:rPr>
                <w:t>合规稽核</w:t>
              </w:r>
            </w:ins>
            <w:del w:id="27" w:author="马悦" w:date="2022-12-19T09:34:32Z">
              <w:r>
                <w:rPr>
                  <w:rFonts w:hint="eastAsia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bidi="ar"/>
                  <w:rPrChange w:id="28" w:author="马悦" w:date="2022-12-19T09:37:00Z"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bidi="ar"/>
                    </w:rPr>
                  </w:rPrChange>
                </w:rPr>
                <w:delText>部门</w:delText>
              </w:r>
            </w:del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0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工作计划；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1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2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2.负责部门相关制度的拟定及修订工作，建立并完善公司合规工作的管理制度及工作流程，并监督执行情况；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3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4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3.负责对公司业务项目信用、操作等合规情况进行监督检查，并提出改进建议；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5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6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4.负责督促公司各项合规稽核规章制度的贯彻落实；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7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8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5.负责收集、汇总合规稽核相关资料，为公司深化改革提供决策依据；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39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40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41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lang w:bidi="ar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42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1.学历要求：大学本科及以上学历学位，经济、金融、会计、审计等相关专业；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43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44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2.从业经验：</w:t>
            </w:r>
            <w:del w:id="45" w:author="马悦" w:date="2022-12-19T09:30:27Z">
              <w:r>
                <w:rPr>
                  <w:rFonts w:hint="default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val="en-US" w:bidi="ar"/>
                  <w:rPrChange w:id="46" w:author="马悦" w:date="2022-12-19T09:37:00Z">
                    <w:rPr>
                      <w:rFonts w:hint="default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val="en-US" w:bidi="ar"/>
                    </w:rPr>
                  </w:rPrChange>
                </w:rPr>
                <w:delText>5</w:delText>
              </w:r>
            </w:del>
            <w:ins w:id="48" w:author="马悦" w:date="2022-12-19T09:30:27Z">
              <w:r>
                <w:rPr>
                  <w:rFonts w:hint="eastAsia" w:ascii="仿宋_GB2312" w:hAnsi="仿宋_GB2312" w:eastAsia="仿宋_GB2312" w:cs="仿宋_GB2312"/>
                  <w:color w:val="000000"/>
                  <w:sz w:val="21"/>
                  <w:szCs w:val="21"/>
                  <w:highlight w:val="none"/>
                  <w:lang w:val="en-US" w:eastAsia="zh-CN" w:bidi="ar"/>
                  <w:rPrChange w:id="49" w:author="马悦" w:date="2022-12-19T09:37:00Z"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highlight w:val="yellow"/>
                      <w:lang w:val="en-US" w:eastAsia="zh-CN" w:bidi="ar"/>
                    </w:rPr>
                  </w:rPrChange>
                </w:rPr>
                <w:t>3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1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年以上银行、担保公司等金融机构或会计师事务所业务内部审计、内部控制、合规稽核岗位相关工作经历。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2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3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3.综合能力：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4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5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（1）熟悉融资担保及银行信贷相关法律法规及政策规定；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6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7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（2）原则性强，具备较强文字组织能力，具有较强的风险意识、风险识别能力、较强的沟通协调、组织管理能力；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8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59" w:author="马悦" w:date="2022-12-19T09:37:00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（3）具有中级会计、中级审计资格证书者优先。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7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财务部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出纳1人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 xml:space="preserve">1.负责报销单据的复核并准确收、付款；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2.负责保管出纳应保管的各类印章、凭证、银行票据、保险柜密码和有价证券负责财务资料；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3.负责与现金业务相关凭证的整理、装订和归档工作，协助会计对其他凭证的汇总、整理、装订和归档；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4.负责办理各项银行业务，银行回单、开立银行账户、提供银行授信资料等；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5.负责编制、整理资与资金有关的资料；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1.学历要求：本科及以上学历学位，财务类专业；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2.从业经验：3年以上相关工作经历，熟悉财务相关法律、法规，熟练操作财务相关软件及业务流程。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60" w:author="马悦" w:date="2022-12-19T09:38:26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highlight w:val="yellow"/>
                    <w:lang w:bidi="ar"/>
                  </w:rPr>
                </w:rPrChange>
              </w:rPr>
              <w:t>有保理相关工作经验优先；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bidi="ar"/>
                <w:rPrChange w:id="61" w:author="马悦" w:date="2022-12-19T09:38:26Z">
                  <w:rPr>
                    <w:rFonts w:hint="eastAsia" w:ascii="仿宋_GB2312" w:hAnsi="仿宋_GB2312" w:eastAsia="仿宋_GB2312" w:cs="仿宋_GB2312"/>
                    <w:color w:val="000000"/>
                    <w:sz w:val="21"/>
                    <w:szCs w:val="21"/>
                    <w:lang w:bidi="ar"/>
                  </w:rPr>
                </w:rPrChange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3.综合能力：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（1）熟悉财务相关法律法规及政策规定；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（2）持有会计从业资格证，初级以上职称。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本岗位需笔试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0" w:right="1327" w:bottom="1800" w:left="1327" w:header="851" w:footer="992" w:gutter="0"/>
      <w:pgNumType w:fmt="numberInDash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715"/>
        <w:tab w:val="clear" w:pos="4153"/>
      </w:tabs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悦">
    <w15:presenceInfo w15:providerId="WPS Office" w15:userId="1554398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revisionView w:markup="0"/>
  <w:trackRevisions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54D98"/>
    <w:rsid w:val="00067FCB"/>
    <w:rsid w:val="001050B2"/>
    <w:rsid w:val="001A5C36"/>
    <w:rsid w:val="001B53E5"/>
    <w:rsid w:val="001C7ED8"/>
    <w:rsid w:val="001E6046"/>
    <w:rsid w:val="00200CE0"/>
    <w:rsid w:val="00277577"/>
    <w:rsid w:val="00281CD0"/>
    <w:rsid w:val="002A0934"/>
    <w:rsid w:val="00353140"/>
    <w:rsid w:val="003C4638"/>
    <w:rsid w:val="00412C17"/>
    <w:rsid w:val="0041568F"/>
    <w:rsid w:val="00451147"/>
    <w:rsid w:val="004E7DC1"/>
    <w:rsid w:val="00512B7D"/>
    <w:rsid w:val="005410A8"/>
    <w:rsid w:val="005B4F4A"/>
    <w:rsid w:val="006F7B7B"/>
    <w:rsid w:val="00714EA5"/>
    <w:rsid w:val="007761F5"/>
    <w:rsid w:val="007A330F"/>
    <w:rsid w:val="008233D0"/>
    <w:rsid w:val="00A26DFE"/>
    <w:rsid w:val="00A32D83"/>
    <w:rsid w:val="00AE79DC"/>
    <w:rsid w:val="00B258B4"/>
    <w:rsid w:val="00B94C1C"/>
    <w:rsid w:val="00CF1E74"/>
    <w:rsid w:val="00EF5DFD"/>
    <w:rsid w:val="00F849DC"/>
    <w:rsid w:val="00FA21A0"/>
    <w:rsid w:val="00FE0D74"/>
    <w:rsid w:val="01ED1C79"/>
    <w:rsid w:val="02F30F34"/>
    <w:rsid w:val="02F73132"/>
    <w:rsid w:val="0481551F"/>
    <w:rsid w:val="058134D3"/>
    <w:rsid w:val="06DA1C9C"/>
    <w:rsid w:val="0715374B"/>
    <w:rsid w:val="09631168"/>
    <w:rsid w:val="0A2A1BAC"/>
    <w:rsid w:val="0A6A373F"/>
    <w:rsid w:val="0B3656B9"/>
    <w:rsid w:val="0B5F3133"/>
    <w:rsid w:val="0DDC7B0B"/>
    <w:rsid w:val="0E0C0DFD"/>
    <w:rsid w:val="0E220724"/>
    <w:rsid w:val="10EB79BF"/>
    <w:rsid w:val="112E470A"/>
    <w:rsid w:val="116D09D5"/>
    <w:rsid w:val="119B4721"/>
    <w:rsid w:val="119E40BF"/>
    <w:rsid w:val="126B7FC2"/>
    <w:rsid w:val="14516494"/>
    <w:rsid w:val="14A3564F"/>
    <w:rsid w:val="15953826"/>
    <w:rsid w:val="173C2C9A"/>
    <w:rsid w:val="17BB39EA"/>
    <w:rsid w:val="17C7081F"/>
    <w:rsid w:val="18C115F9"/>
    <w:rsid w:val="18D51069"/>
    <w:rsid w:val="18E93621"/>
    <w:rsid w:val="1A691540"/>
    <w:rsid w:val="1CEB5CBD"/>
    <w:rsid w:val="1F59001A"/>
    <w:rsid w:val="203473E1"/>
    <w:rsid w:val="213D18B8"/>
    <w:rsid w:val="21CD3462"/>
    <w:rsid w:val="23D66864"/>
    <w:rsid w:val="23EA3C97"/>
    <w:rsid w:val="242E1109"/>
    <w:rsid w:val="24AA1BC7"/>
    <w:rsid w:val="25DA6DBA"/>
    <w:rsid w:val="26727C8B"/>
    <w:rsid w:val="27B8599D"/>
    <w:rsid w:val="284B1432"/>
    <w:rsid w:val="29195C28"/>
    <w:rsid w:val="2A410FD2"/>
    <w:rsid w:val="2A5C32F8"/>
    <w:rsid w:val="2AA453BA"/>
    <w:rsid w:val="2C241317"/>
    <w:rsid w:val="2D8B68A0"/>
    <w:rsid w:val="2DE80D7A"/>
    <w:rsid w:val="30883EF1"/>
    <w:rsid w:val="316B45A4"/>
    <w:rsid w:val="316C247B"/>
    <w:rsid w:val="31F93633"/>
    <w:rsid w:val="34DF24E7"/>
    <w:rsid w:val="351C3643"/>
    <w:rsid w:val="35D06DDD"/>
    <w:rsid w:val="36375889"/>
    <w:rsid w:val="37115A25"/>
    <w:rsid w:val="3725686A"/>
    <w:rsid w:val="37483D44"/>
    <w:rsid w:val="38037606"/>
    <w:rsid w:val="3B972186"/>
    <w:rsid w:val="3BE51660"/>
    <w:rsid w:val="3CB47DDA"/>
    <w:rsid w:val="3CF35FBA"/>
    <w:rsid w:val="3EA4001D"/>
    <w:rsid w:val="3F086735"/>
    <w:rsid w:val="3FF310AD"/>
    <w:rsid w:val="40220F4E"/>
    <w:rsid w:val="402B5AC4"/>
    <w:rsid w:val="406D6103"/>
    <w:rsid w:val="447034FB"/>
    <w:rsid w:val="45461984"/>
    <w:rsid w:val="46100FB7"/>
    <w:rsid w:val="46121B34"/>
    <w:rsid w:val="4656603F"/>
    <w:rsid w:val="466B4124"/>
    <w:rsid w:val="46736B9D"/>
    <w:rsid w:val="4B954D98"/>
    <w:rsid w:val="4BA33846"/>
    <w:rsid w:val="4BB14DEA"/>
    <w:rsid w:val="4BE66525"/>
    <w:rsid w:val="4D8926FC"/>
    <w:rsid w:val="4D966D51"/>
    <w:rsid w:val="4E406D45"/>
    <w:rsid w:val="4F5D2AA5"/>
    <w:rsid w:val="51240087"/>
    <w:rsid w:val="51C91C8C"/>
    <w:rsid w:val="521C76F6"/>
    <w:rsid w:val="531705E6"/>
    <w:rsid w:val="538E42D2"/>
    <w:rsid w:val="54803609"/>
    <w:rsid w:val="55095C9A"/>
    <w:rsid w:val="555C69B8"/>
    <w:rsid w:val="55605F80"/>
    <w:rsid w:val="574E2D17"/>
    <w:rsid w:val="57875471"/>
    <w:rsid w:val="59337DC9"/>
    <w:rsid w:val="596A6E20"/>
    <w:rsid w:val="598B5C7F"/>
    <w:rsid w:val="5A03015B"/>
    <w:rsid w:val="5AA5216E"/>
    <w:rsid w:val="5B3C2E3F"/>
    <w:rsid w:val="5E445185"/>
    <w:rsid w:val="5E6B38C0"/>
    <w:rsid w:val="5E6E4BFC"/>
    <w:rsid w:val="612B6E9E"/>
    <w:rsid w:val="622C5411"/>
    <w:rsid w:val="62703F07"/>
    <w:rsid w:val="62F70913"/>
    <w:rsid w:val="6300662D"/>
    <w:rsid w:val="635A7F70"/>
    <w:rsid w:val="66202876"/>
    <w:rsid w:val="68F84556"/>
    <w:rsid w:val="6B5F5DDD"/>
    <w:rsid w:val="6BAB4C39"/>
    <w:rsid w:val="6E695532"/>
    <w:rsid w:val="6EC2511F"/>
    <w:rsid w:val="6F5E6B6F"/>
    <w:rsid w:val="6FDF3949"/>
    <w:rsid w:val="7187341F"/>
    <w:rsid w:val="742566D3"/>
    <w:rsid w:val="745C66E2"/>
    <w:rsid w:val="75335D79"/>
    <w:rsid w:val="756458FC"/>
    <w:rsid w:val="76DB588E"/>
    <w:rsid w:val="77553FE8"/>
    <w:rsid w:val="77725009"/>
    <w:rsid w:val="77A82ED6"/>
    <w:rsid w:val="78673BC2"/>
    <w:rsid w:val="7897083B"/>
    <w:rsid w:val="78A46AC1"/>
    <w:rsid w:val="78FA6504"/>
    <w:rsid w:val="7A457C2A"/>
    <w:rsid w:val="7B6D0DEE"/>
    <w:rsid w:val="7C0B4398"/>
    <w:rsid w:val="7C785EE6"/>
    <w:rsid w:val="7D2B6835"/>
    <w:rsid w:val="7DE613B5"/>
    <w:rsid w:val="7EC3049A"/>
    <w:rsid w:val="7F0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5"/>
    <w:qFormat/>
    <w:uiPriority w:val="0"/>
    <w:rPr>
      <w:rFonts w:cs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2091</Words>
  <Characters>2387</Characters>
  <Lines>19</Lines>
  <Paragraphs>8</Paragraphs>
  <TotalTime>78</TotalTime>
  <ScaleCrop>false</ScaleCrop>
  <LinksUpToDate>false</LinksUpToDate>
  <CharactersWithSpaces>4470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2020-03-08T03:35:00Z</dcterms:created>
  <dc:creator>沉醉</dc:creator>
  <cp:lastModifiedBy>马悦</cp:lastModifiedBy>
  <cp:lastPrinted>2022-08-04T03:25:00Z</cp:lastPrinted>
  <dcterms:modified xsi:type="dcterms:W3CDTF">2022-12-19T01:38:32Z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3A7F3AD302194A798D644FA920A4A174</vt:lpwstr>
  </property>
</Properties>
</file>